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024179" w:rsidRDefault="00024179" w:rsidP="00024179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left="-284" w:right="-142" w:firstLine="0"/>
        <w:contextualSpacing/>
        <w:jc w:val="center"/>
      </w:pPr>
      <w:r>
        <w:rPr>
          <w:rFonts w:eastAsia="Times New Roman"/>
          <w:color w:val="000000"/>
        </w:rPr>
        <w:t>Заявление на участие в итоговом сочинении (изложении) выпускника текущего учебного года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69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494"/>
        <w:gridCol w:w="430"/>
        <w:gridCol w:w="728"/>
        <w:gridCol w:w="28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828"/>
      </w:tblGrid>
      <w:tr w:rsidR="00024179" w:rsidTr="00703506">
        <w:trPr>
          <w:trHeight w:val="1880"/>
        </w:trPr>
        <w:tc>
          <w:tcPr>
            <w:tcW w:w="3969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4327" w:type="dxa"/>
            <w:gridSpan w:val="1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1701"/>
              <w:contextualSpacing/>
              <w:jc w:val="right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> </w:t>
            </w:r>
          </w:p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675"/>
              <w:contextualSpacing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Руководителю образовательной организации</w:t>
            </w:r>
          </w:p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675"/>
              <w:contextualSpacing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___________________________</w:t>
            </w:r>
          </w:p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675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  <w:tr w:rsidR="00024179" w:rsidTr="00703506">
        <w:trPr>
          <w:gridAfter w:val="13"/>
          <w:wAfter w:w="5487" w:type="dxa"/>
          <w:trHeight w:val="397"/>
        </w:trPr>
        <w:tc>
          <w:tcPr>
            <w:tcW w:w="9320" w:type="dxa"/>
            <w:gridSpan w:val="1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Заявление</w:t>
            </w:r>
          </w:p>
        </w:tc>
      </w:tr>
      <w:tr w:rsidR="00024179" w:rsidTr="00703506">
        <w:trPr>
          <w:gridAfter w:val="1"/>
          <w:wAfter w:w="1708" w:type="dxa"/>
          <w:trHeight w:val="340"/>
        </w:trPr>
        <w:tc>
          <w:tcPr>
            <w:tcW w:w="2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Я,</w:t>
            </w:r>
          </w:p>
        </w:tc>
        <w:tc>
          <w:tcPr>
            <w:tcW w:w="1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14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-212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  <w:tr w:rsidR="00024179" w:rsidTr="00703506">
        <w:tc>
          <w:tcPr>
            <w:tcW w:w="2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179" w:rsidRDefault="00024179" w:rsidP="00703506">
            <w:pPr>
              <w:spacing w:line="283" w:lineRule="atLeast"/>
              <w:contextualSpacing/>
            </w:pPr>
          </w:p>
        </w:tc>
        <w:tc>
          <w:tcPr>
            <w:tcW w:w="1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179" w:rsidRDefault="00024179" w:rsidP="00703506">
            <w:pPr>
              <w:spacing w:line="283" w:lineRule="atLeast"/>
              <w:contextualSpacing/>
            </w:pPr>
          </w:p>
        </w:tc>
        <w:tc>
          <w:tcPr>
            <w:tcW w:w="1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179" w:rsidRDefault="00024179" w:rsidP="00703506">
            <w:pPr>
              <w:spacing w:line="283" w:lineRule="atLeast"/>
              <w:contextualSpacing/>
            </w:pPr>
          </w:p>
        </w:tc>
        <w:tc>
          <w:tcPr>
            <w:tcW w:w="1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179" w:rsidRDefault="00024179" w:rsidP="00703506">
            <w:pPr>
              <w:spacing w:line="283" w:lineRule="atLeast"/>
              <w:contextualSpacing/>
            </w:pPr>
          </w:p>
        </w:tc>
        <w:tc>
          <w:tcPr>
            <w:tcW w:w="1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179" w:rsidRDefault="00024179" w:rsidP="00703506">
            <w:pPr>
              <w:spacing w:line="283" w:lineRule="atLeast"/>
              <w:contextualSpacing/>
            </w:pPr>
          </w:p>
        </w:tc>
        <w:tc>
          <w:tcPr>
            <w:tcW w:w="1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179" w:rsidRDefault="00024179" w:rsidP="00703506">
            <w:pPr>
              <w:spacing w:line="283" w:lineRule="atLeast"/>
              <w:contextualSpacing/>
            </w:pPr>
          </w:p>
        </w:tc>
        <w:tc>
          <w:tcPr>
            <w:tcW w:w="1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179" w:rsidRDefault="00024179" w:rsidP="00703506">
            <w:pPr>
              <w:spacing w:line="283" w:lineRule="atLeast"/>
              <w:contextualSpacing/>
            </w:pPr>
          </w:p>
        </w:tc>
        <w:tc>
          <w:tcPr>
            <w:tcW w:w="1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179" w:rsidRDefault="00024179" w:rsidP="00703506">
            <w:pPr>
              <w:spacing w:line="283" w:lineRule="atLeast"/>
              <w:contextualSpacing/>
            </w:pPr>
          </w:p>
        </w:tc>
        <w:tc>
          <w:tcPr>
            <w:tcW w:w="1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179" w:rsidRDefault="00024179" w:rsidP="00703506">
            <w:pPr>
              <w:spacing w:line="283" w:lineRule="atLeast"/>
              <w:contextualSpacing/>
            </w:pPr>
          </w:p>
        </w:tc>
        <w:tc>
          <w:tcPr>
            <w:tcW w:w="1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179" w:rsidRDefault="00024179" w:rsidP="00703506">
            <w:pPr>
              <w:spacing w:line="283" w:lineRule="atLeast"/>
              <w:contextualSpacing/>
            </w:pPr>
          </w:p>
        </w:tc>
        <w:tc>
          <w:tcPr>
            <w:tcW w:w="1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179" w:rsidRDefault="00024179" w:rsidP="00703506">
            <w:pPr>
              <w:spacing w:line="283" w:lineRule="atLeast"/>
              <w:contextualSpacing/>
            </w:pPr>
          </w:p>
        </w:tc>
        <w:tc>
          <w:tcPr>
            <w:tcW w:w="22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179" w:rsidRDefault="00024179" w:rsidP="00703506">
            <w:pPr>
              <w:spacing w:line="283" w:lineRule="atLeast"/>
              <w:contextualSpacing/>
            </w:pPr>
          </w:p>
        </w:tc>
        <w:tc>
          <w:tcPr>
            <w:tcW w:w="22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179" w:rsidRDefault="00024179" w:rsidP="00703506">
            <w:pPr>
              <w:spacing w:line="283" w:lineRule="atLeast"/>
              <w:contextualSpacing/>
            </w:pPr>
          </w:p>
        </w:tc>
        <w:tc>
          <w:tcPr>
            <w:tcW w:w="31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179" w:rsidRDefault="00024179" w:rsidP="00703506">
            <w:pPr>
              <w:spacing w:line="283" w:lineRule="atLeast"/>
              <w:contextualSpacing/>
            </w:pPr>
          </w:p>
        </w:tc>
        <w:tc>
          <w:tcPr>
            <w:tcW w:w="-21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179" w:rsidRDefault="00024179" w:rsidP="00703506">
            <w:pPr>
              <w:spacing w:line="283" w:lineRule="atLeast"/>
              <w:contextualSpacing/>
            </w:pPr>
          </w:p>
        </w:tc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179" w:rsidRDefault="00024179" w:rsidP="00703506">
            <w:pPr>
              <w:spacing w:line="283" w:lineRule="atLeast"/>
              <w:contextualSpacing/>
            </w:pPr>
          </w:p>
        </w:tc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179" w:rsidRDefault="00024179" w:rsidP="00703506">
            <w:pPr>
              <w:spacing w:line="283" w:lineRule="atLeast"/>
              <w:contextualSpacing/>
            </w:pPr>
          </w:p>
        </w:tc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179" w:rsidRDefault="00024179" w:rsidP="00703506">
            <w:pPr>
              <w:spacing w:line="283" w:lineRule="atLeast"/>
              <w:contextualSpacing/>
            </w:pPr>
          </w:p>
        </w:tc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179" w:rsidRDefault="00024179" w:rsidP="00703506">
            <w:pPr>
              <w:spacing w:line="283" w:lineRule="atLeast"/>
              <w:contextualSpacing/>
            </w:pPr>
          </w:p>
        </w:tc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179" w:rsidRDefault="00024179" w:rsidP="00703506">
            <w:pPr>
              <w:spacing w:line="283" w:lineRule="atLeast"/>
              <w:contextualSpacing/>
            </w:pPr>
          </w:p>
        </w:tc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179" w:rsidRDefault="00024179" w:rsidP="00703506">
            <w:pPr>
              <w:spacing w:line="283" w:lineRule="atLeast"/>
              <w:contextualSpacing/>
            </w:pPr>
          </w:p>
        </w:tc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179" w:rsidRDefault="00024179" w:rsidP="00703506">
            <w:pPr>
              <w:spacing w:line="283" w:lineRule="atLeast"/>
              <w:contextualSpacing/>
            </w:pPr>
          </w:p>
        </w:tc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179" w:rsidRDefault="00024179" w:rsidP="00703506">
            <w:pPr>
              <w:spacing w:line="283" w:lineRule="atLeast"/>
              <w:contextualSpacing/>
            </w:pPr>
          </w:p>
        </w:tc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179" w:rsidRDefault="00024179" w:rsidP="00703506">
            <w:pPr>
              <w:spacing w:line="283" w:lineRule="atLeast"/>
              <w:contextualSpacing/>
            </w:pPr>
          </w:p>
        </w:tc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179" w:rsidRDefault="00024179" w:rsidP="00703506">
            <w:pPr>
              <w:spacing w:line="283" w:lineRule="atLeast"/>
              <w:contextualSpacing/>
            </w:pPr>
          </w:p>
        </w:tc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179" w:rsidRDefault="00024179" w:rsidP="00703506">
            <w:pPr>
              <w:spacing w:line="283" w:lineRule="atLeast"/>
              <w:contextualSpacing/>
            </w:pPr>
          </w:p>
        </w:tc>
        <w:tc>
          <w:tcPr>
            <w:tcW w:w="5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179" w:rsidRDefault="00024179" w:rsidP="00703506">
            <w:pPr>
              <w:spacing w:line="283" w:lineRule="atLeast"/>
              <w:contextualSpacing/>
            </w:pPr>
          </w:p>
        </w:tc>
      </w:tr>
    </w:tbl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6"/>
          <w:vertAlign w:val="superscript"/>
        </w:rPr>
        <w:t>фамилия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380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4"/>
        <w:gridCol w:w="384"/>
        <w:gridCol w:w="384"/>
        <w:gridCol w:w="384"/>
        <w:gridCol w:w="384"/>
        <w:gridCol w:w="381"/>
      </w:tblGrid>
      <w:tr w:rsidR="00024179" w:rsidTr="00703506">
        <w:trPr>
          <w:trHeight w:val="340"/>
        </w:trPr>
        <w:tc>
          <w:tcPr>
            <w:tcW w:w="5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6"/>
          <w:vertAlign w:val="superscript"/>
        </w:rPr>
        <w:t>имя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380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4"/>
        <w:gridCol w:w="384"/>
        <w:gridCol w:w="384"/>
        <w:gridCol w:w="384"/>
        <w:gridCol w:w="384"/>
        <w:gridCol w:w="381"/>
      </w:tblGrid>
      <w:tr w:rsidR="00024179" w:rsidTr="00703506">
        <w:trPr>
          <w:trHeight w:val="340"/>
        </w:trPr>
        <w:tc>
          <w:tcPr>
            <w:tcW w:w="5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509"/>
        <w:gridCol w:w="619"/>
        <w:gridCol w:w="619"/>
        <w:gridCol w:w="441"/>
        <w:gridCol w:w="619"/>
        <w:gridCol w:w="621"/>
        <w:gridCol w:w="441"/>
        <w:gridCol w:w="621"/>
        <w:gridCol w:w="621"/>
        <w:gridCol w:w="621"/>
        <w:gridCol w:w="622"/>
      </w:tblGrid>
      <w:tr w:rsidR="00024179" w:rsidTr="00703506">
        <w:trPr>
          <w:trHeight w:val="340"/>
        </w:trPr>
        <w:tc>
          <w:tcPr>
            <w:tcW w:w="35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:</w:t>
            </w:r>
          </w:p>
        </w:tc>
        <w:tc>
          <w:tcPr>
            <w:tcW w:w="6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ч</w:t>
            </w:r>
          </w:p>
        </w:tc>
        <w:tc>
          <w:tcPr>
            <w:tcW w:w="6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ч</w:t>
            </w:r>
          </w:p>
        </w:tc>
        <w:tc>
          <w:tcPr>
            <w:tcW w:w="4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</w:p>
        </w:tc>
        <w:tc>
          <w:tcPr>
            <w:tcW w:w="6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м</w:t>
            </w:r>
          </w:p>
        </w:tc>
        <w:tc>
          <w:tcPr>
            <w:tcW w:w="62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м</w:t>
            </w:r>
          </w:p>
        </w:tc>
        <w:tc>
          <w:tcPr>
            <w:tcW w:w="4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</w:p>
        </w:tc>
        <w:tc>
          <w:tcPr>
            <w:tcW w:w="62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62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62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г</w:t>
            </w:r>
          </w:p>
        </w:tc>
        <w:tc>
          <w:tcPr>
            <w:tcW w:w="62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г</w:t>
            </w:r>
          </w:p>
        </w:tc>
      </w:tr>
    </w:tbl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6"/>
          <w:vertAlign w:val="superscript"/>
        </w:rPr>
        <w:t>отчество</w:t>
      </w:r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 </w:t>
      </w:r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  <w:jc w:val="left"/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_______________________________________________________________________</w:t>
      </w:r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84"/>
        <w:gridCol w:w="384"/>
        <w:gridCol w:w="384"/>
        <w:gridCol w:w="399"/>
        <w:gridCol w:w="1734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14"/>
      </w:tblGrid>
      <w:tr w:rsidR="00024179" w:rsidTr="00703506">
        <w:trPr>
          <w:trHeight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Серия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7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Номер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84"/>
        <w:gridCol w:w="1704"/>
        <w:gridCol w:w="384"/>
        <w:gridCol w:w="1614"/>
      </w:tblGrid>
      <w:tr w:rsidR="00024179" w:rsidTr="00703506">
        <w:trPr>
          <w:trHeight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: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7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Мужской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6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Женский</w:t>
            </w:r>
          </w:p>
        </w:tc>
      </w:tr>
    </w:tbl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Прошу зарегистрировать меня для участия в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итоговом</w:t>
      </w:r>
      <w:proofErr w:type="gramEnd"/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974"/>
        <w:gridCol w:w="384"/>
        <w:gridCol w:w="2454"/>
        <w:gridCol w:w="414"/>
        <w:gridCol w:w="804"/>
      </w:tblGrid>
      <w:tr w:rsidR="00024179" w:rsidTr="00703506">
        <w:trPr>
          <w:trHeight w:val="340"/>
        </w:trPr>
        <w:tc>
          <w:tcPr>
            <w:tcW w:w="19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сочинении</w:t>
            </w:r>
            <w:proofErr w:type="gramEnd"/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           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изложении</w:t>
            </w:r>
            <w:proofErr w:type="gramEnd"/>
          </w:p>
        </w:tc>
        <w:tc>
          <w:tcPr>
            <w:tcW w:w="4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8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Прошу создать условия, учитывающие состояние здоровья, особенности психофизического развития, для написания итогового сочинения (изложения) подтверждаемого: </w:t>
      </w:r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  <w:rPr>
          <w:highlight w:val="white"/>
        </w:rPr>
      </w:pPr>
      <w:r>
        <w:rPr>
          <w:noProof/>
          <w:lang w:eastAsia="ru-RU"/>
        </w:rPr>
        <w:drawing>
          <wp:inline distT="0" distB="0" distL="0" distR="0" wp14:anchorId="5BF65A1C" wp14:editId="14EBBD1D">
            <wp:extent cx="238125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663393" name="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38124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       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Оригиналом или надлежащим образом заверенной копией рекомендаций психолого-медико-педагогической комиссии</w:t>
      </w:r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noProof/>
          <w:highlight w:val="white"/>
          <w:lang w:eastAsia="ru-RU"/>
        </w:rPr>
        <w:drawing>
          <wp:inline distT="0" distB="0" distL="0" distR="0" wp14:anchorId="32C2CC51" wp14:editId="7624FD8A">
            <wp:extent cx="238125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875885" name="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238124" cy="23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highlight w:val="white"/>
        </w:rPr>
        <w:t>       Оригиналом или надлежащим образом з</w:t>
      </w:r>
      <w:r>
        <w:rPr>
          <w:rFonts w:ascii="Times New Roman" w:eastAsia="Times New Roman" w:hAnsi="Times New Roman" w:cs="Times New Roman"/>
          <w:color w:val="000000"/>
        </w:rPr>
        <w:t xml:space="preserve">аверенной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медико-социальной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экспертизы</w:t>
      </w:r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i/>
          <w:color w:val="000000"/>
          <w:sz w:val="26"/>
        </w:rPr>
        <w:t>Указать дополнительные условия,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</w:rPr>
        <w:t>учитывающие состояние здоровья, особенности психофизического развития</w:t>
      </w:r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noProof/>
          <w:lang w:eastAsia="ru-RU"/>
        </w:rPr>
        <w:drawing>
          <wp:inline distT="0" distB="0" distL="0" distR="0" wp14:anchorId="041F873B" wp14:editId="48938BB8">
            <wp:extent cx="238125" cy="238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738818" name="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238124" cy="23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>       Увеличение продолжительности написания итогового сочинения (изложения) на 1,5 часа</w:t>
      </w:r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noProof/>
          <w:lang w:eastAsia="ru-RU"/>
        </w:rPr>
        <w:lastRenderedPageBreak/>
        <w:drawing>
          <wp:inline distT="0" distB="0" distL="0" distR="0" wp14:anchorId="5F63EEE7" wp14:editId="17D104B0">
            <wp:extent cx="22860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274184" name="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       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6"/>
        <w:gridCol w:w="13"/>
        <w:gridCol w:w="9336"/>
      </w:tblGrid>
      <w:tr w:rsidR="00024179" w:rsidTr="00703506">
        <w:tc>
          <w:tcPr>
            <w:tcW w:w="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179" w:rsidRDefault="00024179" w:rsidP="00703506">
            <w:pPr>
              <w:spacing w:line="283" w:lineRule="atLeast"/>
              <w:contextualSpacing/>
            </w:pPr>
          </w:p>
        </w:tc>
        <w:tc>
          <w:tcPr>
            <w:tcW w:w="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179" w:rsidRDefault="00024179" w:rsidP="00703506">
            <w:pPr>
              <w:spacing w:line="283" w:lineRule="atLeast"/>
              <w:contextualSpacing/>
            </w:pPr>
          </w:p>
        </w:tc>
        <w:tc>
          <w:tcPr>
            <w:tcW w:w="9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179" w:rsidRDefault="00024179" w:rsidP="00703506">
            <w:pPr>
              <w:spacing w:line="283" w:lineRule="atLeast"/>
              <w:contextualSpacing/>
            </w:pPr>
          </w:p>
        </w:tc>
      </w:tr>
      <w:tr w:rsidR="00024179" w:rsidTr="00703506">
        <w:tc>
          <w:tcPr>
            <w:tcW w:w="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179" w:rsidRDefault="00024179" w:rsidP="00703506">
            <w:pPr>
              <w:spacing w:line="283" w:lineRule="atLeast"/>
              <w:contextualSpacing/>
            </w:pPr>
          </w:p>
        </w:tc>
        <w:tc>
          <w:tcPr>
            <w:tcW w:w="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179" w:rsidRDefault="00024179" w:rsidP="00703506">
            <w:pPr>
              <w:spacing w:line="283" w:lineRule="atLeast"/>
              <w:contextualSpacing/>
            </w:pPr>
          </w:p>
        </w:tc>
        <w:tc>
          <w:tcPr>
            <w:tcW w:w="9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179" w:rsidRDefault="00024179" w:rsidP="00703506">
            <w:pPr>
              <w:spacing w:line="283" w:lineRule="atLeast"/>
              <w:contextualSpacing/>
            </w:pPr>
            <w:r>
              <w:rPr>
                <w:noProof/>
                <w:lang w:eastAsia="ru-RU"/>
              </w:rPr>
              <w:drawing>
                <wp:inline distT="0" distB="0" distL="0" distR="0" wp14:anchorId="48AD9593" wp14:editId="465006BD">
                  <wp:extent cx="6172200" cy="190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51058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6172200" cy="19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179" w:rsidTr="00703506">
        <w:trPr>
          <w:gridAfter w:val="2"/>
          <w:wAfter w:w="9734" w:type="dxa"/>
        </w:trPr>
        <w:tc>
          <w:tcPr>
            <w:tcW w:w="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179" w:rsidRDefault="00024179" w:rsidP="00703506">
            <w:pPr>
              <w:spacing w:line="283" w:lineRule="atLeast"/>
              <w:contextualSpacing/>
            </w:pPr>
          </w:p>
        </w:tc>
      </w:tr>
      <w:tr w:rsidR="00024179" w:rsidTr="00703506">
        <w:tc>
          <w:tcPr>
            <w:tcW w:w="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179" w:rsidRDefault="00024179" w:rsidP="00703506">
            <w:pPr>
              <w:spacing w:line="283" w:lineRule="atLeast"/>
              <w:contextualSpacing/>
            </w:pPr>
          </w:p>
        </w:tc>
        <w:tc>
          <w:tcPr>
            <w:tcW w:w="935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179" w:rsidRDefault="00024179" w:rsidP="00703506">
            <w:pPr>
              <w:spacing w:line="283" w:lineRule="atLeast"/>
              <w:contextualSpacing/>
            </w:pPr>
            <w:r>
              <w:rPr>
                <w:noProof/>
                <w:lang w:eastAsia="ru-RU"/>
              </w:rPr>
              <w:drawing>
                <wp:inline distT="0" distB="0" distL="0" distR="0" wp14:anchorId="071F4E71" wp14:editId="5710E6FE">
                  <wp:extent cx="6181725" cy="190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87956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6181724" cy="19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4179" w:rsidRDefault="00024179" w:rsidP="00024179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noProof/>
          <w:lang w:eastAsia="ru-RU"/>
        </w:rPr>
        <w:drawing>
          <wp:inline distT="0" distB="0" distL="0" distR="0" wp14:anchorId="3E7A82FA" wp14:editId="7CFF8F74">
            <wp:extent cx="6181725" cy="190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963989" name="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181724" cy="1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283" w:lineRule="atLeast"/>
        <w:ind w:left="120" w:right="120" w:firstLine="0"/>
        <w:contextualSpacing/>
      </w:pPr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283" w:lineRule="atLeast"/>
        <w:ind w:firstLine="0"/>
        <w:contextualSpacing/>
        <w:jc w:val="center"/>
      </w:pPr>
      <w:r>
        <w:rPr>
          <w:rFonts w:ascii="Times New Roman" w:eastAsia="Times New Roman" w:hAnsi="Times New Roman" w:cs="Times New Roman"/>
          <w:i/>
          <w:color w:val="000000"/>
        </w:rPr>
        <w:t>(иные дополнительные условия/материально-техническое оснащение,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C Памяткой о порядке проведения итогового сочинения (изложения)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ознакомлен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(-а)</w:t>
      </w:r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Подпись заявителя  ______________/_______________________________(Ф.И.О.)</w:t>
      </w:r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</w:p>
    <w:p w:rsidR="00024179" w:rsidRP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Подпись родителя (законного представителя</w:t>
      </w:r>
      <w:r w:rsidRPr="00024179">
        <w:rPr>
          <w:rFonts w:ascii="Times New Roman" w:hAnsi="Times New Roman" w:cs="Times New Roman"/>
          <w:sz w:val="26"/>
          <w:szCs w:val="26"/>
        </w:rPr>
        <w:t>)</w:t>
      </w:r>
      <w:ins w:id="1" w:author="Автор" w:date="2023-09-22T10:19:00Z">
        <w:r w:rsidRPr="00024179">
          <w:rPr>
            <w:rFonts w:ascii="Times New Roman" w:eastAsia="Courier New" w:hAnsi="Times New Roman" w:cs="Times New Roman"/>
            <w:sz w:val="28"/>
            <w:szCs w:val="28"/>
          </w:rPr>
          <w:t>_</w:t>
        </w:r>
      </w:ins>
      <w:ins w:id="2" w:author="shevtsova_eg" w:date="2023-10-18T08:30:00Z">
        <w:r w:rsidRPr="00024179">
          <w:rPr>
            <w:rFonts w:ascii="Times New Roman" w:eastAsia="Courier New" w:hAnsi="Times New Roman" w:cs="Times New Roman"/>
            <w:sz w:val="28"/>
            <w:szCs w:val="28"/>
          </w:rPr>
          <w:t>______</w:t>
        </w:r>
      </w:ins>
      <w:ins w:id="3" w:author="Автор" w:date="2023-09-22T10:19:00Z">
        <w:r w:rsidRPr="00024179">
          <w:rPr>
            <w:rFonts w:ascii="Times New Roman" w:hAnsi="Times New Roman" w:cs="Times New Roman"/>
            <w:sz w:val="28"/>
            <w:szCs w:val="28"/>
          </w:rPr>
          <w:t>/</w:t>
        </w:r>
        <w:r w:rsidRPr="00024179">
          <w:rPr>
            <w:rFonts w:ascii="Times New Roman" w:eastAsia="Courier New" w:hAnsi="Times New Roman" w:cs="Times New Roman"/>
            <w:sz w:val="28"/>
            <w:szCs w:val="28"/>
          </w:rPr>
          <w:t>_____________</w:t>
        </w:r>
      </w:ins>
      <w:ins w:id="4" w:author="shevtsova_eg" w:date="2023-10-18T08:33:00Z">
        <w:r w:rsidRPr="00024179">
          <w:rPr>
            <w:rFonts w:ascii="Times New Roman" w:eastAsia="Courier New" w:hAnsi="Times New Roman" w:cs="Times New Roman"/>
            <w:sz w:val="26"/>
            <w:szCs w:val="26"/>
          </w:rPr>
          <w:t xml:space="preserve"> </w:t>
        </w:r>
      </w:ins>
      <w:ins w:id="5" w:author="Автор" w:date="2023-09-22T10:19:00Z">
        <w:r w:rsidRPr="00024179">
          <w:rPr>
            <w:rFonts w:ascii="Times New Roman" w:hAnsi="Times New Roman" w:cs="Times New Roman"/>
            <w:sz w:val="26"/>
            <w:szCs w:val="26"/>
          </w:rPr>
          <w:t>(ФИО)</w:t>
        </w:r>
      </w:ins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«____» _____________ 20___ г.</w:t>
      </w:r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024179" w:rsidTr="00703506">
        <w:trPr>
          <w:trHeight w:val="340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Контактный телефон</w:t>
      </w:r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  <w:r>
        <w:rPr>
          <w:rFonts w:ascii="Calibri" w:eastAsia="Calibri" w:hAnsi="Calibri" w:cs="Calibri"/>
          <w:color w:val="000000"/>
          <w:sz w:val="26"/>
        </w:rPr>
        <w:t> 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7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14"/>
      </w:tblGrid>
      <w:tr w:rsidR="00024179" w:rsidTr="00703506">
        <w:trPr>
          <w:trHeight w:val="340"/>
        </w:trPr>
        <w:tc>
          <w:tcPr>
            <w:tcW w:w="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179" w:rsidRDefault="00024179" w:rsidP="007035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</w:tr>
    </w:tbl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Регистрационный номер</w:t>
      </w:r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0"/>
        <w:contextualSpacing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0"/>
        <w:contextualSpacing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24179" w:rsidRDefault="00024179" w:rsidP="00024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3B54A2" w:rsidRDefault="003B54A2"/>
    <w:sectPr w:rsidR="003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79"/>
    <w:rsid w:val="00024179"/>
    <w:rsid w:val="003B54A2"/>
    <w:rsid w:val="0044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79"/>
    <w:pPr>
      <w:spacing w:after="0" w:line="240" w:lineRule="auto"/>
      <w:ind w:firstLine="709"/>
      <w:jc w:val="both"/>
    </w:pPr>
  </w:style>
  <w:style w:type="paragraph" w:styleId="2">
    <w:name w:val="heading 2"/>
    <w:basedOn w:val="a"/>
    <w:next w:val="a"/>
    <w:link w:val="20"/>
    <w:qFormat/>
    <w:rsid w:val="00024179"/>
    <w:pPr>
      <w:keepNext/>
      <w:tabs>
        <w:tab w:val="left" w:pos="2040"/>
      </w:tabs>
      <w:ind w:firstLine="567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4179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024179"/>
    <w:pPr>
      <w:spacing w:after="0" w:line="240" w:lineRule="auto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41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79"/>
    <w:pPr>
      <w:spacing w:after="0" w:line="240" w:lineRule="auto"/>
      <w:ind w:firstLine="709"/>
      <w:jc w:val="both"/>
    </w:pPr>
  </w:style>
  <w:style w:type="paragraph" w:styleId="2">
    <w:name w:val="heading 2"/>
    <w:basedOn w:val="a"/>
    <w:next w:val="a"/>
    <w:link w:val="20"/>
    <w:qFormat/>
    <w:rsid w:val="00024179"/>
    <w:pPr>
      <w:keepNext/>
      <w:tabs>
        <w:tab w:val="left" w:pos="2040"/>
      </w:tabs>
      <w:ind w:firstLine="567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4179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024179"/>
    <w:pPr>
      <w:spacing w:after="0" w:line="240" w:lineRule="auto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41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cp:lastPrinted>2023-11-22T05:28:00Z</cp:lastPrinted>
  <dcterms:created xsi:type="dcterms:W3CDTF">2023-12-12T08:25:00Z</dcterms:created>
  <dcterms:modified xsi:type="dcterms:W3CDTF">2023-12-12T08:25:00Z</dcterms:modified>
</cp:coreProperties>
</file>