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C1" w:rsidRPr="00724744" w:rsidRDefault="004421C1" w:rsidP="004421C1">
      <w:pPr>
        <w:pStyle w:val="2"/>
        <w:shd w:val="clear" w:color="auto" w:fill="FFFFFF"/>
        <w:spacing w:before="0" w:line="360" w:lineRule="auto"/>
        <w:jc w:val="both"/>
        <w:textAlignment w:val="baseline"/>
        <w:rPr>
          <w:ins w:id="0" w:author="Unknown"/>
          <w:rFonts w:ascii="Liberation Serif" w:hAnsi="Liberation Serif"/>
          <w:b w:val="0"/>
          <w:color w:val="auto"/>
          <w:sz w:val="24"/>
          <w:szCs w:val="24"/>
          <w:u w:val="single"/>
        </w:rPr>
      </w:pPr>
      <w:ins w:id="1" w:author="Unknown">
        <w:r w:rsidRPr="00724744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bdr w:val="none" w:sz="0" w:space="0" w:color="auto" w:frame="1"/>
          </w:rPr>
          <w:t xml:space="preserve">Обучающие игры по экономическому воспитанию </w:t>
        </w:r>
      </w:ins>
      <w:r w:rsidR="00724744" w:rsidRPr="00724744">
        <w:rPr>
          <w:rStyle w:val="a6"/>
          <w:rFonts w:ascii="Liberation Serif" w:hAnsi="Liberation Serif"/>
          <w:b/>
          <w:bCs/>
          <w:color w:val="auto"/>
          <w:sz w:val="24"/>
          <w:szCs w:val="24"/>
          <w:u w:val="single"/>
          <w:bdr w:val="none" w:sz="0" w:space="0" w:color="auto" w:frame="1"/>
        </w:rPr>
        <w:t>для начальной школы</w:t>
      </w:r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" w:author="Unknown"/>
          <w:rFonts w:ascii="Liberation Serif" w:hAnsi="Liberation Serif"/>
          <w:color w:val="333333"/>
          <w:sz w:val="24"/>
          <w:szCs w:val="24"/>
        </w:rPr>
      </w:pPr>
      <w:ins w:id="3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«Кафе «Вкусно и полезно»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" w:author="Unknown"/>
          <w:rFonts w:ascii="Liberation Serif" w:hAnsi="Liberation Serif"/>
          <w:color w:val="333333"/>
        </w:rPr>
      </w:pPr>
      <w:ins w:id="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расширить знания детей о потребностях человека в пище, учить сравнивать вкусные и полезные продукты, формировать основы экономической культуры личности ребенка.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6" w:author="Unknown"/>
          <w:rFonts w:ascii="Liberation Serif" w:hAnsi="Liberation Serif"/>
          <w:color w:val="333333"/>
        </w:rPr>
      </w:pPr>
      <w:ins w:id="7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меню с изображением продуктов питания.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8" w:author="Unknown"/>
          <w:rFonts w:ascii="Liberation Serif" w:hAnsi="Liberation Serif"/>
          <w:color w:val="333333"/>
        </w:rPr>
      </w:pPr>
      <w:ins w:id="9" w:author="Unknown">
        <w:r w:rsidRPr="004421C1">
          <w:rPr>
            <w:rFonts w:ascii="Liberation Serif" w:hAnsi="Liberation Serif"/>
            <w:color w:val="333333"/>
          </w:rPr>
          <w:t>Воспитатель «приглашает» детей в кафе. У каждого на столике лежит меню с изображением продуктов питания. Предлагается сделать заказ самых вкусных и полезных продуктов, назвать их и сравнить, какие из них можно часто употреблять в пищу, а какие редко и почему.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10" w:author="Unknown"/>
          <w:rFonts w:ascii="Liberation Serif" w:hAnsi="Liberation Serif"/>
          <w:color w:val="333333"/>
          <w:sz w:val="24"/>
          <w:szCs w:val="24"/>
        </w:rPr>
      </w:pPr>
      <w:ins w:id="11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«Туристический поход»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2" w:author="Unknown"/>
          <w:rFonts w:ascii="Liberation Serif" w:hAnsi="Liberation Serif"/>
          <w:color w:val="333333"/>
        </w:rPr>
      </w:pPr>
      <w:ins w:id="13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уточнить знания дошкольников об основных потребностях человека.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4" w:author="Unknown"/>
          <w:rFonts w:ascii="Liberation Serif" w:hAnsi="Liberation Serif"/>
          <w:color w:val="333333"/>
        </w:rPr>
      </w:pPr>
      <w:ins w:id="1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разных вещей.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6" w:author="Unknown"/>
          <w:rFonts w:ascii="Liberation Serif" w:hAnsi="Liberation Serif"/>
          <w:color w:val="333333"/>
        </w:rPr>
      </w:pPr>
      <w:ins w:id="17" w:author="Unknown">
        <w:r w:rsidRPr="004421C1">
          <w:rPr>
            <w:rFonts w:ascii="Liberation Serif" w:hAnsi="Liberation Serif"/>
            <w:color w:val="333333"/>
          </w:rPr>
          <w:t>Дети делятся на три команды, каждая из которых готовится в поход на юг, на север, в пустыню. Команды могут взять только те вещи, которые будут необходимы им в тех условиях, в которые они попадут.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8" w:author="Unknown"/>
          <w:rFonts w:ascii="Liberation Serif" w:hAnsi="Liberation Serif"/>
          <w:color w:val="333333"/>
        </w:rPr>
      </w:pPr>
      <w:ins w:id="19" w:author="Unknown">
        <w:r w:rsidRPr="004421C1">
          <w:rPr>
            <w:rFonts w:ascii="Liberation Serif" w:hAnsi="Liberation Serif"/>
            <w:color w:val="333333"/>
          </w:rPr>
          <w:t>Вещи, изображенные на картинках, размещаются по всей групповой комнате, участники команд выбирают то, что, на их взгляд, им нужнее всего. В конце игры команды проверяют друг друга и объясняют свой выбор.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0" w:author="Unknown"/>
          <w:rFonts w:ascii="Liberation Serif" w:hAnsi="Liberation Serif"/>
          <w:color w:val="333333"/>
          <w:sz w:val="24"/>
          <w:szCs w:val="24"/>
        </w:rPr>
      </w:pPr>
      <w:ins w:id="21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«Предприятия нашего города»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2" w:author="Unknown"/>
          <w:rFonts w:ascii="Liberation Serif" w:hAnsi="Liberation Serif"/>
          <w:color w:val="333333"/>
        </w:rPr>
      </w:pPr>
      <w:ins w:id="23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 xml:space="preserve"> закрепить знания детей о профессиях, научить устанавливать зависимость между результатом трудовой деятельности и профессией </w:t>
        </w:r>
        <w:r w:rsidRPr="004421C1">
          <w:rPr>
            <w:rFonts w:ascii="Liberation Serif" w:hAnsi="Liberation Serif"/>
            <w:color w:val="333333"/>
          </w:rPr>
          <w:lastRenderedPageBreak/>
          <w:t>человека, воспитывать интерес к людям разных профессий, уважительное отношение к ним.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4" w:author="Unknown"/>
          <w:rFonts w:ascii="Liberation Serif" w:hAnsi="Liberation Serif"/>
          <w:color w:val="333333"/>
        </w:rPr>
      </w:pPr>
      <w:ins w:id="25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фотографии с изображением цехов различных предприятий.</w:t>
        </w:r>
      </w:ins>
      <w:r w:rsidRPr="004421C1">
        <w:rPr>
          <w:rFonts w:ascii="Liberation Serif" w:hAnsi="Liberation Serif"/>
          <w:color w:val="333333"/>
        </w:rPr>
        <w:t xml:space="preserve"> </w:t>
      </w:r>
      <w:ins w:id="26" w:author="Unknown">
        <w:r w:rsidRPr="004421C1">
          <w:rPr>
            <w:rFonts w:ascii="Liberation Serif" w:hAnsi="Liberation Serif"/>
            <w:color w:val="333333"/>
          </w:rPr>
          <w:t>Детям раздаются фотографии с изображением цехов предприятий города. Им необходимо назвать предприятие, профессий людей, работающих на нем, и продукцию, которую они производят.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7" w:author="Unknown"/>
          <w:rFonts w:ascii="Liberation Serif" w:hAnsi="Liberation Serif"/>
          <w:color w:val="333333"/>
          <w:sz w:val="24"/>
          <w:szCs w:val="24"/>
        </w:rPr>
      </w:pPr>
      <w:ins w:id="28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«Бюджет моей семьи»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9" w:author="Unknown"/>
          <w:rFonts w:ascii="Liberation Serif" w:hAnsi="Liberation Serif"/>
          <w:color w:val="333333"/>
        </w:rPr>
      </w:pPr>
      <w:ins w:id="30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1" w:author="Unknown"/>
          <w:rFonts w:ascii="Liberation Serif" w:hAnsi="Liberation Serif"/>
          <w:color w:val="333333"/>
        </w:rPr>
      </w:pPr>
      <w:ins w:id="32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членов семьи и результатов их труда, денег.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33" w:author="Unknown"/>
          <w:rFonts w:ascii="Liberation Serif" w:hAnsi="Liberation Serif"/>
          <w:color w:val="333333"/>
        </w:rPr>
      </w:pPr>
      <w:ins w:id="34" w:author="Unknown">
        <w:r w:rsidRPr="004421C1">
          <w:rPr>
            <w:rFonts w:ascii="Liberation Serif" w:hAnsi="Liberation Serif"/>
            <w:color w:val="333333"/>
          </w:rPr>
          <w:t xml:space="preserve">Воспитатель предлагает детям разделиться на три семьи. Каждому необходимо вытянуть карточку с изображением членов семьи, результатом их труда. Сумма денежного вознаграждения за труд на карточке не указана, дети ее определяют сами. Каждая семья должна определить свой бюджет и в конце игры сравнить, у кого он больше. Варианты семейного бюджета могут быть разные. </w:t>
        </w:r>
        <w:proofErr w:type="gramStart"/>
        <w:r w:rsidRPr="004421C1">
          <w:rPr>
            <w:rFonts w:ascii="Liberation Serif" w:hAnsi="Liberation Serif"/>
            <w:color w:val="333333"/>
          </w:rPr>
          <w:t xml:space="preserve">Например, вариант 1: папа — юрист, зарплата…, мама — продавец, зарплата…, сын — студент, стипендия…; вариант 2: папа — водитель, зарплата…, мама — учитель, зарплата…, дочь — ученица </w:t>
        </w:r>
      </w:ins>
      <w:r>
        <w:rPr>
          <w:rFonts w:ascii="Liberation Serif" w:hAnsi="Liberation Serif"/>
          <w:color w:val="333333"/>
        </w:rPr>
        <w:t>1</w:t>
      </w:r>
      <w:ins w:id="35" w:author="Unknown">
        <w:r w:rsidRPr="004421C1">
          <w:rPr>
            <w:rFonts w:ascii="Liberation Serif" w:hAnsi="Liberation Serif"/>
            <w:color w:val="333333"/>
          </w:rPr>
          <w:t>-го класса и т.д.</w:t>
        </w:r>
        <w:proofErr w:type="gramEnd"/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36" w:author="Unknown"/>
          <w:rFonts w:ascii="Liberation Serif" w:hAnsi="Liberation Serif"/>
          <w:color w:val="333333"/>
          <w:sz w:val="24"/>
          <w:szCs w:val="24"/>
        </w:rPr>
      </w:pPr>
      <w:ins w:id="37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«Товарный склад»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8" w:author="Unknown"/>
          <w:rFonts w:ascii="Liberation Serif" w:hAnsi="Liberation Serif"/>
          <w:color w:val="333333"/>
        </w:rPr>
      </w:pPr>
      <w:ins w:id="39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продолжать учить детей различать товары по их принадлежности к определенной группе (мебель, одежда, обувь, бытовая техника, продукты питания и т.д.).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0" w:author="Unknown"/>
          <w:rFonts w:ascii="Liberation Serif" w:hAnsi="Liberation Serif"/>
          <w:color w:val="333333"/>
        </w:rPr>
      </w:pPr>
      <w:ins w:id="41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lastRenderedPageBreak/>
          <w:t>Материал:</w:t>
        </w:r>
        <w:r w:rsidRPr="004421C1">
          <w:rPr>
            <w:rFonts w:ascii="Liberation Serif" w:hAnsi="Liberation Serif"/>
            <w:color w:val="333333"/>
          </w:rPr>
          <w:t> карточки с изображением товаров, фургоны с названием магазинов, куда будет развозиться товар: «Обувь», «Одежда», «Продукты питания», «Бытовая техника», «Мебель».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42" w:author="Unknown"/>
          <w:rFonts w:ascii="Liberation Serif" w:hAnsi="Liberation Serif"/>
          <w:color w:val="333333"/>
        </w:rPr>
      </w:pPr>
      <w:ins w:id="43" w:author="Unknown">
        <w:r w:rsidRPr="004421C1">
          <w:rPr>
            <w:rFonts w:ascii="Liberation Serif" w:hAnsi="Liberation Serif"/>
            <w:color w:val="333333"/>
          </w:rPr>
          <w:t xml:space="preserve">Воспитатель предлагает детям выступить в роли водителей-экспедиторов и развести товар с помощью специальных фургонов по соответствующим магазинам: «Обувь», «Одежда», «Продукты питания», «Бытовая техника», «Мебель». Каждый водитель-экспедитор находит карточки с товаром для своего магазина. </w:t>
        </w:r>
      </w:ins>
    </w:p>
    <w:p w:rsidR="004421C1" w:rsidRPr="004421C1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44" w:author="Unknown"/>
          <w:rFonts w:ascii="Liberation Serif" w:hAnsi="Liberation Serif"/>
          <w:color w:val="333333"/>
          <w:sz w:val="24"/>
          <w:szCs w:val="24"/>
        </w:rPr>
      </w:pPr>
      <w:ins w:id="45" w:author="Unknown">
        <w:r w:rsidRPr="004421C1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bdr w:val="none" w:sz="0" w:space="0" w:color="auto" w:frame="1"/>
          </w:rPr>
          <w:t>«Советы покупателю»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6" w:author="Unknown"/>
          <w:rFonts w:ascii="Liberation Serif" w:hAnsi="Liberation Serif"/>
          <w:color w:val="333333"/>
        </w:rPr>
      </w:pPr>
      <w:ins w:id="47" w:author="Unknown">
        <w:r w:rsidRPr="004421C1">
          <w:rPr>
            <w:rStyle w:val="a6"/>
            <w:rFonts w:ascii="Liberation Serif" w:hAnsi="Liberation Serif"/>
            <w:color w:val="333333"/>
            <w:bdr w:val="none" w:sz="0" w:space="0" w:color="auto" w:frame="1"/>
          </w:rPr>
          <w:t>Цель:</w:t>
        </w:r>
        <w:r w:rsidRPr="004421C1">
          <w:rPr>
            <w:rFonts w:ascii="Liberation Serif" w:hAnsi="Liberation Serif"/>
            <w:color w:val="333333"/>
          </w:rPr>
          <w:t> учить детей находить выход из экономической ситуации, формировать основы экономической культуры личности ребенка.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48" w:author="Unknown"/>
          <w:rFonts w:ascii="Liberation Serif" w:hAnsi="Liberation Serif"/>
          <w:color w:val="333333"/>
        </w:rPr>
      </w:pPr>
      <w:ins w:id="49" w:author="Unknown">
        <w:r w:rsidRPr="004421C1">
          <w:rPr>
            <w:rFonts w:ascii="Liberation Serif" w:hAnsi="Liberation Serif"/>
            <w:color w:val="333333"/>
          </w:rPr>
          <w:t>Воспитатель приводит детям различные экономические ситуации и просит их разрешить</w:t>
        </w:r>
      </w:ins>
      <w:r>
        <w:rPr>
          <w:rFonts w:ascii="Liberation Serif" w:hAnsi="Liberation Serif"/>
          <w:color w:val="333333"/>
        </w:rPr>
        <w:t>:</w:t>
      </w:r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0" w:author="Unknown"/>
          <w:rFonts w:ascii="Liberation Serif" w:hAnsi="Liberation Serif"/>
          <w:color w:val="333333"/>
        </w:rPr>
      </w:pPr>
      <w:ins w:id="51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1.</w:t>
        </w:r>
        <w:r w:rsidRPr="004421C1">
          <w:rPr>
            <w:rFonts w:ascii="Liberation Serif" w:hAnsi="Liberation Serif"/>
            <w:color w:val="333333"/>
          </w:rPr>
          <w:t> Когда выгоднее покупать шубу: зимой или летом?</w:t>
        </w:r>
      </w:ins>
      <w:r w:rsidRPr="004421C1">
        <w:rPr>
          <w:rFonts w:ascii="Liberation Serif" w:hAnsi="Liberation Serif"/>
          <w:color w:val="333333"/>
        </w:rPr>
        <w:t xml:space="preserve"> </w:t>
      </w:r>
      <w:ins w:id="52" w:author="Unknown">
        <w:r w:rsidRPr="004421C1">
          <w:rPr>
            <w:rFonts w:ascii="Liberation Serif" w:hAnsi="Liberation Serif"/>
            <w:color w:val="333333"/>
          </w:rPr>
          <w:t>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3" w:author="Unknown"/>
          <w:rFonts w:ascii="Liberation Serif" w:hAnsi="Liberation Serif"/>
          <w:color w:val="333333"/>
        </w:rPr>
      </w:pPr>
      <w:ins w:id="54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2.</w:t>
        </w:r>
        <w:r w:rsidRPr="004421C1">
          <w:rPr>
            <w:rFonts w:ascii="Liberation Serif" w:hAnsi="Liberation Serif"/>
            <w:color w:val="333333"/>
          </w:rPr>
          <w:t> На рынок привезли яблоки. Продавцу Свете яблоки доставили свежие, большие, с красными боками, а продавцу Косте яблоки привезли маленькие, сморщенные. Цена на них одинаковая. У кого яблоки купят быстрее?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5" w:author="Unknown"/>
          <w:rFonts w:ascii="Liberation Serif" w:hAnsi="Liberation Serif"/>
          <w:color w:val="333333"/>
        </w:rPr>
      </w:pPr>
      <w:ins w:id="56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3.</w:t>
        </w:r>
        <w:r w:rsidRPr="004421C1">
          <w:rPr>
            <w:rFonts w:ascii="Liberation Serif" w:hAnsi="Liberation Serif"/>
            <w:color w:val="333333"/>
          </w:rPr>
          <w:t> Мальчик Миша решил навестить свою больную бабушку и купить ей бананы. В магазине они стоили 3 тысячи, а на рынке — 2 тысячи. Где Миша купит бананы? 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7" w:author="Unknown"/>
          <w:rFonts w:ascii="Liberation Serif" w:hAnsi="Liberation Serif"/>
          <w:color w:val="333333"/>
        </w:rPr>
      </w:pPr>
      <w:ins w:id="58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4.</w:t>
        </w:r>
        <w:r w:rsidRPr="004421C1">
          <w:rPr>
            <w:rFonts w:ascii="Liberation Serif" w:hAnsi="Liberation Serif"/>
            <w:color w:val="333333"/>
          </w:rPr>
          <w:t> Когда будут дешевле яблоки и груши: летом или зимой? Почему?</w:t>
        </w:r>
      </w:ins>
    </w:p>
    <w:p w:rsidR="004421C1" w:rsidRPr="004421C1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9" w:author="Unknown"/>
          <w:rFonts w:ascii="Liberation Serif" w:hAnsi="Liberation Serif"/>
          <w:color w:val="333333"/>
        </w:rPr>
      </w:pPr>
      <w:ins w:id="60" w:author="Unknown">
        <w:r w:rsidRPr="004421C1">
          <w:rPr>
            <w:rStyle w:val="a8"/>
            <w:rFonts w:ascii="Liberation Serif" w:eastAsiaTheme="majorEastAsia" w:hAnsi="Liberation Serif"/>
            <w:color w:val="333333"/>
            <w:bdr w:val="none" w:sz="0" w:space="0" w:color="auto" w:frame="1"/>
          </w:rPr>
          <w:t>6.</w:t>
        </w:r>
        <w:r w:rsidRPr="004421C1">
          <w:rPr>
            <w:rFonts w:ascii="Liberation Serif" w:hAnsi="Liberation Serif"/>
            <w:color w:val="333333"/>
          </w:rPr>
          <w:t> На что расход денег будет больше: на покупку машины или билета на поезд?</w:t>
        </w:r>
      </w:ins>
    </w:p>
    <w:p w:rsidR="006E09AF" w:rsidRPr="007B0733" w:rsidRDefault="006E09AF" w:rsidP="006E09AF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9AF" w:rsidRDefault="00A14495" w:rsidP="00A14495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3421804" cy="1736565"/>
            <wp:effectExtent l="19050" t="0" r="7196" b="0"/>
            <wp:docPr id="5" name="Рисунок 1" descr="https://arhivurokov.ru/kopilka/up/html/2017/02/28/k_58b5d4a281a50/img_user_file_58b5d4a30368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28/k_58b5d4a281a50/img_user_file_58b5d4a30368d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04" cy="17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AF" w:rsidRDefault="006E09AF" w:rsidP="006E09AF">
      <w:pPr>
        <w:spacing w:after="0"/>
      </w:pPr>
    </w:p>
    <w:p w:rsidR="006E09AF" w:rsidRPr="004421C1" w:rsidRDefault="006E09AF" w:rsidP="006E09AF">
      <w:pPr>
        <w:spacing w:after="0"/>
        <w:rPr>
          <w:b/>
          <w:color w:val="D60093"/>
        </w:rPr>
      </w:pPr>
    </w:p>
    <w:p w:rsidR="008C4979" w:rsidRPr="004421C1" w:rsidRDefault="004421C1" w:rsidP="00A14495">
      <w:pPr>
        <w:spacing w:after="0"/>
        <w:jc w:val="center"/>
        <w:rPr>
          <w:b/>
          <w:i/>
          <w:color w:val="D60093"/>
          <w:sz w:val="28"/>
          <w:szCs w:val="28"/>
        </w:rPr>
      </w:pPr>
      <w:r w:rsidRPr="004421C1">
        <w:rPr>
          <w:b/>
          <w:i/>
          <w:color w:val="D60093"/>
          <w:sz w:val="28"/>
          <w:szCs w:val="28"/>
        </w:rPr>
        <w:t xml:space="preserve">Подборка экономических игр для </w:t>
      </w:r>
      <w:r w:rsidR="00724744">
        <w:rPr>
          <w:b/>
          <w:i/>
          <w:color w:val="D60093"/>
          <w:sz w:val="28"/>
          <w:szCs w:val="28"/>
        </w:rPr>
        <w:t>школьников</w:t>
      </w:r>
      <w:bookmarkStart w:id="61" w:name="_GoBack"/>
      <w:bookmarkEnd w:id="61"/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Экономика для детей и родителей</w:t>
      </w:r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100965</wp:posOffset>
            </wp:positionV>
            <wp:extent cx="3261995" cy="2260600"/>
            <wp:effectExtent l="19050" t="0" r="0" b="0"/>
            <wp:wrapSquare wrapText="bothSides"/>
            <wp:docPr id="2" name="Рисунок 17" descr="http://pandia.ru/text/78/505/images/image01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505/images/image010_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8C49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C4979" w:rsidRPr="002A7DEF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</w:p>
    <w:p w:rsidR="008C4979" w:rsidRPr="002A7DEF" w:rsidRDefault="008C4979" w:rsidP="008C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4979" w:rsidRPr="002A7DEF" w:rsidRDefault="008C4979" w:rsidP="008C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C4979" w:rsidRPr="008C4979" w:rsidSect="006E09AF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5D2"/>
    <w:multiLevelType w:val="hybridMultilevel"/>
    <w:tmpl w:val="523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2767"/>
    <w:multiLevelType w:val="hybridMultilevel"/>
    <w:tmpl w:val="F92A62A2"/>
    <w:lvl w:ilvl="0" w:tplc="7638BD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30A53"/>
    <w:multiLevelType w:val="multilevel"/>
    <w:tmpl w:val="665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09AF"/>
    <w:rsid w:val="0010644E"/>
    <w:rsid w:val="001C57BC"/>
    <w:rsid w:val="004421C1"/>
    <w:rsid w:val="0053718A"/>
    <w:rsid w:val="00562115"/>
    <w:rsid w:val="006E09AF"/>
    <w:rsid w:val="00724744"/>
    <w:rsid w:val="008C4979"/>
    <w:rsid w:val="00A14495"/>
    <w:rsid w:val="00B87B36"/>
    <w:rsid w:val="00C26405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8A"/>
  </w:style>
  <w:style w:type="paragraph" w:styleId="2">
    <w:name w:val="heading 2"/>
    <w:basedOn w:val="a"/>
    <w:next w:val="a"/>
    <w:link w:val="20"/>
    <w:uiPriority w:val="9"/>
    <w:unhideWhenUsed/>
    <w:qFormat/>
    <w:rsid w:val="008C4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2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4421C1"/>
    <w:rPr>
      <w:b/>
      <w:bCs/>
    </w:rPr>
  </w:style>
  <w:style w:type="paragraph" w:styleId="a7">
    <w:name w:val="Normal (Web)"/>
    <w:basedOn w:val="a"/>
    <w:uiPriority w:val="99"/>
    <w:unhideWhenUsed/>
    <w:rsid w:val="004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421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9</cp:revision>
  <dcterms:created xsi:type="dcterms:W3CDTF">2016-11-13T18:19:00Z</dcterms:created>
  <dcterms:modified xsi:type="dcterms:W3CDTF">2024-09-10T09:12:00Z</dcterms:modified>
</cp:coreProperties>
</file>